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26CA" w14:textId="2DC6C848" w:rsidR="002B17A3" w:rsidRPr="002B17A3" w:rsidRDefault="002B17A3" w:rsidP="002B17A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B17A3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Załącznik nr 1 do 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ZAPO/P</w:t>
      </w:r>
      <w:r w:rsidR="00C71CD1">
        <w:rPr>
          <w:rFonts w:eastAsiaTheme="minorHAnsi"/>
          <w:b/>
          <w:bCs/>
          <w:color w:val="000000"/>
          <w:sz w:val="20"/>
          <w:szCs w:val="20"/>
          <w:lang w:eastAsia="en-US"/>
        </w:rPr>
        <w:t>A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/</w:t>
      </w:r>
      <w:r w:rsidR="000C7CD7">
        <w:rPr>
          <w:rFonts w:eastAsiaTheme="minorHAnsi"/>
          <w:b/>
          <w:bCs/>
          <w:color w:val="000000"/>
          <w:sz w:val="20"/>
          <w:szCs w:val="20"/>
          <w:lang w:eastAsia="en-US"/>
        </w:rPr>
        <w:t>2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65468F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</w:p>
    <w:p w14:paraId="2DAA2A58" w14:textId="77777777" w:rsidR="002B17A3" w:rsidRDefault="002B17A3" w:rsidP="002B17A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</w:p>
    <w:p w14:paraId="556CEC02" w14:textId="7AD54DD9" w:rsidR="002B17A3" w:rsidRPr="003F1E59" w:rsidRDefault="002B17A3" w:rsidP="002B17A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 xml:space="preserve">FORMULARZ OFERTY </w:t>
      </w:r>
    </w:p>
    <w:p w14:paraId="4EA6E497" w14:textId="77777777" w:rsidR="002B17A3" w:rsidRPr="003F1E59" w:rsidRDefault="002B17A3" w:rsidP="002B17A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7F31B0B8" w14:textId="77777777" w:rsidR="000E19D3" w:rsidRPr="000E19D3" w:rsidRDefault="002B17A3" w:rsidP="000E19D3">
      <w:pPr>
        <w:pStyle w:val="Tekstpodstawowy"/>
        <w:numPr>
          <w:ilvl w:val="0"/>
          <w:numId w:val="1"/>
        </w:numPr>
        <w:ind w:left="357" w:right="28" w:hanging="357"/>
        <w:rPr>
          <w:rFonts w:eastAsiaTheme="minorHAnsi"/>
          <w:color w:val="000000"/>
          <w:lang w:eastAsia="en-US"/>
        </w:rPr>
      </w:pPr>
      <w:r w:rsidRPr="003F1E59">
        <w:rPr>
          <w:rFonts w:eastAsiaTheme="minorHAnsi"/>
          <w:color w:val="000000"/>
          <w:lang w:eastAsia="en-US"/>
        </w:rPr>
        <w:t xml:space="preserve">Oferta złożona do postępowania o udzielenie zamówienia publicznego w trybie zapytania ofertowego na zadanie o nazwie: </w:t>
      </w:r>
      <w:r w:rsidR="000E19D3" w:rsidRPr="000E19D3">
        <w:rPr>
          <w:rFonts w:eastAsiaTheme="minorHAnsi"/>
          <w:b/>
          <w:bCs/>
          <w:color w:val="000000"/>
          <w:lang w:eastAsia="en-US"/>
        </w:rPr>
        <w:t>„Dostawa urządzeń do rejestrowania i transmisji pomiarów przepływu ze studni wodomierzowych oraz usługę transmisji danych pomiarowych”</w:t>
      </w:r>
    </w:p>
    <w:p w14:paraId="4CBDA8C5" w14:textId="77777777" w:rsidR="002B17A3" w:rsidRPr="003F1E59" w:rsidRDefault="002B17A3" w:rsidP="002B17A3">
      <w:pPr>
        <w:pStyle w:val="Tekstpodstawowy"/>
        <w:spacing w:line="360" w:lineRule="auto"/>
        <w:ind w:left="357" w:right="28"/>
        <w:rPr>
          <w:rFonts w:eastAsiaTheme="minorHAnsi"/>
          <w:color w:val="000000"/>
          <w:lang w:eastAsia="en-US"/>
        </w:rPr>
      </w:pPr>
    </w:p>
    <w:p w14:paraId="230065E9" w14:textId="6DF51102" w:rsidR="002B17A3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 xml:space="preserve">Nazwa (Firma) Wykonawcy </w:t>
      </w:r>
      <w:r w:rsidRPr="003F1E59">
        <w:rPr>
          <w:rFonts w:eastAsiaTheme="minorHAnsi"/>
          <w:color w:val="000000"/>
          <w:lang w:eastAsia="en-US"/>
        </w:rPr>
        <w:t>……………………………………………………….</w:t>
      </w:r>
    </w:p>
    <w:p w14:paraId="28B7B238" w14:textId="02AA9830" w:rsidR="00EB7881" w:rsidRPr="003F1E59" w:rsidRDefault="00EB7881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NIP/KRS ……………………………</w:t>
      </w:r>
    </w:p>
    <w:p w14:paraId="6152550A" w14:textId="77777777" w:rsidR="002B17A3" w:rsidRPr="003F1E59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2E953FB8" w14:textId="77777777" w:rsidR="002B17A3" w:rsidRPr="003F1E59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>Adres Wykonawcy …………………………………………………………………..</w:t>
      </w:r>
    </w:p>
    <w:p w14:paraId="2EBA3C94" w14:textId="77777777" w:rsidR="002B17A3" w:rsidRPr="003F1E59" w:rsidRDefault="002B17A3" w:rsidP="002B17A3">
      <w:pPr>
        <w:spacing w:line="360" w:lineRule="auto"/>
        <w:ind w:right="28"/>
        <w:jc w:val="both"/>
        <w:rPr>
          <w:b/>
          <w:i/>
          <w:color w:val="8496B0" w:themeColor="text2" w:themeTint="99"/>
        </w:rPr>
      </w:pPr>
      <w:r w:rsidRPr="003F1E59">
        <w:rPr>
          <w:b/>
          <w:i/>
          <w:color w:val="8496B0" w:themeColor="text2" w:themeTint="99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08368B2" w14:textId="4726B30C" w:rsidR="000E19D3" w:rsidRDefault="002B17A3" w:rsidP="000E19D3">
      <w:pPr>
        <w:pStyle w:val="Tekstpodstawowy"/>
        <w:numPr>
          <w:ilvl w:val="0"/>
          <w:numId w:val="1"/>
        </w:numPr>
        <w:spacing w:after="0" w:line="360" w:lineRule="auto"/>
        <w:ind w:right="28"/>
        <w:jc w:val="both"/>
      </w:pPr>
      <w:r w:rsidRPr="003F1E59">
        <w:rPr>
          <w:b/>
        </w:rPr>
        <w:t xml:space="preserve">Cena ofertowa zamówienia </w:t>
      </w:r>
      <w:r w:rsidRPr="003F1E59">
        <w:t>(podana cyfrowo i słownie):</w:t>
      </w:r>
    </w:p>
    <w:p w14:paraId="3415FA4C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a)</w:t>
      </w:r>
      <w:r w:rsidRPr="00AF31A0">
        <w:rPr>
          <w:b/>
        </w:rPr>
        <w:tab/>
        <w:t xml:space="preserve">Część I </w:t>
      </w:r>
    </w:p>
    <w:p w14:paraId="4A2FF84C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jednostkowa abonamentu miesięcznego za 1 punkt pomiarowy:</w:t>
      </w:r>
    </w:p>
    <w:p w14:paraId="3BC7C4F4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Netto: ………………zł, Brutto:………………zł.</w:t>
      </w:r>
    </w:p>
    <w:p w14:paraId="77843B90" w14:textId="394B1D22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łączna abonamentów za 305 punktów pomiarowych przez 36 miesięcy:</w:t>
      </w:r>
    </w:p>
    <w:p w14:paraId="26EDF488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ab/>
        <w:t>Netto:………………zł, słownie:……………………………………………………</w:t>
      </w:r>
    </w:p>
    <w:p w14:paraId="2BC9E941" w14:textId="11A96D55" w:rsid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ab/>
        <w:t>Brutto:………………zł, słownie:…………………………………………………..</w:t>
      </w:r>
    </w:p>
    <w:p w14:paraId="09F7F60D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</w:p>
    <w:p w14:paraId="7C062E83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a)</w:t>
      </w:r>
      <w:r w:rsidRPr="00AF31A0">
        <w:rPr>
          <w:b/>
        </w:rPr>
        <w:tab/>
        <w:t>Część II</w:t>
      </w:r>
    </w:p>
    <w:p w14:paraId="10BEB84B" w14:textId="0822AF2E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jednostkowa urządzeń do rejestrowania i transmisji pomiarów przepływów</w:t>
      </w:r>
      <w:r>
        <w:rPr>
          <w:b/>
        </w:rPr>
        <w:t>:</w:t>
      </w:r>
    </w:p>
    <w:p w14:paraId="3B61DAC5" w14:textId="08A6F571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Netto: ………………zł, Brutto:………………zł.</w:t>
      </w:r>
    </w:p>
    <w:p w14:paraId="44C072B7" w14:textId="35A73F9B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łączna za 164 urządzenia do rejestrowania i transmisji pomiarów przepływów</w:t>
      </w:r>
      <w:r>
        <w:rPr>
          <w:b/>
        </w:rPr>
        <w:t>:</w:t>
      </w:r>
    </w:p>
    <w:p w14:paraId="25FDB51E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Netto:………………zł, słownie:……………………………………………………</w:t>
      </w:r>
    </w:p>
    <w:p w14:paraId="2DF90043" w14:textId="6C3FEEDE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Brutto:………………zł, słownie:…………………………………………………..</w:t>
      </w:r>
    </w:p>
    <w:p w14:paraId="7EA3144D" w14:textId="77777777" w:rsidR="0061583F" w:rsidRDefault="0061583F" w:rsidP="00AF31A0">
      <w:pPr>
        <w:pStyle w:val="Tekstpodstawowy"/>
        <w:spacing w:line="360" w:lineRule="auto"/>
        <w:rPr>
          <w:b/>
        </w:rPr>
      </w:pPr>
    </w:p>
    <w:p w14:paraId="448BCA2E" w14:textId="337DDD64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lastRenderedPageBreak/>
        <w:t>Cena jednostkowa abonamentu miesięcznego za 1 punkt pomiarowy:</w:t>
      </w:r>
    </w:p>
    <w:p w14:paraId="41D81742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Netto: ………………zł, Brutto:………………zł.</w:t>
      </w:r>
    </w:p>
    <w:p w14:paraId="1A0122EF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łączna abonamentów za 145 punktów pomiarowych przez 36 miesięcy:</w:t>
      </w:r>
    </w:p>
    <w:p w14:paraId="38A5EA24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Netto:………………zł, słownie:……………………………………………………</w:t>
      </w:r>
    </w:p>
    <w:p w14:paraId="50142D36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Brutto:………………zł, słownie:…………………………………………………..</w:t>
      </w:r>
    </w:p>
    <w:p w14:paraId="177B62E1" w14:textId="77777777" w:rsidR="00AF31A0" w:rsidRDefault="00AF31A0" w:rsidP="00AF31A0">
      <w:pPr>
        <w:pStyle w:val="Tekstpodstawowy"/>
        <w:spacing w:line="360" w:lineRule="auto"/>
        <w:rPr>
          <w:b/>
        </w:rPr>
      </w:pPr>
    </w:p>
    <w:p w14:paraId="65A73B24" w14:textId="6BBB9CCD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jednostkowa abonamentu miesięcznego za 1 punkt pomiarowy ujęty prawem opcji.</w:t>
      </w:r>
    </w:p>
    <w:p w14:paraId="5B94B2DC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Netto: ………………zł, Brutto:………………zł.</w:t>
      </w:r>
    </w:p>
    <w:p w14:paraId="729E9981" w14:textId="55EADFB2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 xml:space="preserve">Cena łączna abonamentów za </w:t>
      </w:r>
      <w:r w:rsidR="00085F38">
        <w:rPr>
          <w:b/>
        </w:rPr>
        <w:t>19</w:t>
      </w:r>
      <w:r w:rsidR="00085F38" w:rsidRPr="00AF31A0">
        <w:rPr>
          <w:b/>
        </w:rPr>
        <w:t xml:space="preserve"> </w:t>
      </w:r>
      <w:r w:rsidRPr="00AF31A0">
        <w:rPr>
          <w:b/>
        </w:rPr>
        <w:t xml:space="preserve">punktów pomiarowych </w:t>
      </w:r>
      <w:r w:rsidR="00085F38">
        <w:rPr>
          <w:b/>
        </w:rPr>
        <w:t xml:space="preserve">ujętych prawem opcji </w:t>
      </w:r>
      <w:r w:rsidRPr="00AF31A0">
        <w:rPr>
          <w:b/>
        </w:rPr>
        <w:t xml:space="preserve">przez 36 miesięcy </w:t>
      </w:r>
    </w:p>
    <w:p w14:paraId="4973E62B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Netto:………………zł, słownie:……………………………………………………</w:t>
      </w:r>
    </w:p>
    <w:p w14:paraId="7E51E6A5" w14:textId="77777777" w:rsidR="00AF31A0" w:rsidRPr="00AF31A0" w:rsidRDefault="00AF31A0" w:rsidP="00AF31A0">
      <w:pPr>
        <w:pStyle w:val="Tekstpodstawowy"/>
        <w:spacing w:line="360" w:lineRule="auto"/>
        <w:ind w:firstLine="708"/>
        <w:rPr>
          <w:b/>
        </w:rPr>
      </w:pPr>
      <w:r w:rsidRPr="00AF31A0">
        <w:rPr>
          <w:b/>
        </w:rPr>
        <w:t>Brutto:………………zł, słownie:…………………………………………………..</w:t>
      </w:r>
    </w:p>
    <w:p w14:paraId="06864434" w14:textId="77777777" w:rsidR="00AF31A0" w:rsidRDefault="00AF31A0" w:rsidP="00AF31A0">
      <w:pPr>
        <w:pStyle w:val="Tekstpodstawowy"/>
        <w:spacing w:line="360" w:lineRule="auto"/>
        <w:rPr>
          <w:b/>
        </w:rPr>
      </w:pPr>
    </w:p>
    <w:p w14:paraId="4F17356E" w14:textId="738D15B2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łączna 164 urządzeń do rejestrowania i transmisji pomiarów przepływów oraz   abonamentów za 145 punktów pomiarowych przez 36 miesięcy</w:t>
      </w:r>
    </w:p>
    <w:p w14:paraId="48698E55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ab/>
        <w:t>Netto:………………zł, słownie:……………………………………………………</w:t>
      </w:r>
    </w:p>
    <w:p w14:paraId="148636C3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ab/>
        <w:t>Brutto:………………zł, słownie:…………………………………………………..</w:t>
      </w:r>
    </w:p>
    <w:p w14:paraId="79F0FA05" w14:textId="77777777" w:rsidR="00AF31A0" w:rsidRDefault="00AF31A0" w:rsidP="00AF31A0">
      <w:pPr>
        <w:pStyle w:val="Tekstpodstawowy"/>
        <w:spacing w:line="360" w:lineRule="auto"/>
        <w:rPr>
          <w:b/>
        </w:rPr>
      </w:pPr>
    </w:p>
    <w:p w14:paraId="3054EEB1" w14:textId="67F3402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>Cena łączna 164 urządzeń do rejestrowania i transmisji pomiarów przepływów oraz   abonamentów za 164 punktów pomiarowych przez 36 miesięcy z uwzględnieniem prawa opcji</w:t>
      </w:r>
    </w:p>
    <w:p w14:paraId="4555D671" w14:textId="77777777" w:rsidR="00AF31A0" w:rsidRPr="00AF31A0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ab/>
        <w:t>Netto:………………zł, słownie:……………………………………………………</w:t>
      </w:r>
    </w:p>
    <w:p w14:paraId="45E94106" w14:textId="0910743D" w:rsidR="0069645A" w:rsidRDefault="00AF31A0" w:rsidP="00AF31A0">
      <w:pPr>
        <w:pStyle w:val="Tekstpodstawowy"/>
        <w:spacing w:line="360" w:lineRule="auto"/>
        <w:rPr>
          <w:b/>
        </w:rPr>
      </w:pPr>
      <w:r w:rsidRPr="00AF31A0">
        <w:rPr>
          <w:b/>
        </w:rPr>
        <w:tab/>
        <w:t>Brutto:………………zł, słownie:…………………………………………………..</w:t>
      </w:r>
    </w:p>
    <w:p w14:paraId="279A4CD2" w14:textId="77777777" w:rsidR="00AF31A0" w:rsidRPr="003F1E59" w:rsidRDefault="00AF31A0" w:rsidP="00AF31A0">
      <w:pPr>
        <w:pStyle w:val="Tekstpodstawowy"/>
        <w:spacing w:line="360" w:lineRule="auto"/>
        <w:rPr>
          <w:b/>
        </w:rPr>
      </w:pPr>
    </w:p>
    <w:p w14:paraId="572C55DC" w14:textId="77777777" w:rsidR="00823F60" w:rsidRDefault="002B17A3" w:rsidP="000E19D3">
      <w:pPr>
        <w:pStyle w:val="Tekstpodstawowy"/>
        <w:numPr>
          <w:ilvl w:val="0"/>
          <w:numId w:val="8"/>
        </w:numPr>
        <w:spacing w:after="0" w:line="360" w:lineRule="auto"/>
        <w:ind w:left="357"/>
        <w:jc w:val="both"/>
        <w:rPr>
          <w:b/>
          <w:color w:val="000000"/>
        </w:rPr>
      </w:pPr>
      <w:r w:rsidRPr="003F1E59">
        <w:rPr>
          <w:b/>
          <w:color w:val="000000"/>
        </w:rPr>
        <w:t>Termin realizacji zamówienia:</w:t>
      </w:r>
      <w:r w:rsidR="00823F60">
        <w:rPr>
          <w:b/>
          <w:color w:val="000000"/>
        </w:rPr>
        <w:t xml:space="preserve"> </w:t>
      </w:r>
    </w:p>
    <w:p w14:paraId="47B27885" w14:textId="368D8E93" w:rsidR="002B17A3" w:rsidRDefault="00D7169F" w:rsidP="00823F60">
      <w:pPr>
        <w:pStyle w:val="Tekstpodstawowy"/>
        <w:spacing w:after="0" w:line="360" w:lineRule="auto"/>
        <w:ind w:left="357"/>
        <w:jc w:val="both"/>
        <w:rPr>
          <w:b/>
        </w:rPr>
      </w:pPr>
      <w:r>
        <w:rPr>
          <w:b/>
        </w:rPr>
        <w:t>36 miesięcy od daty zawarcia umowy</w:t>
      </w:r>
      <w:r w:rsidR="00823F60" w:rsidRPr="00F9029E">
        <w:rPr>
          <w:b/>
        </w:rPr>
        <w:t xml:space="preserve">. </w:t>
      </w:r>
    </w:p>
    <w:p w14:paraId="44291EB4" w14:textId="77777777" w:rsidR="00AF31A0" w:rsidRDefault="00AF31A0" w:rsidP="00823F60">
      <w:pPr>
        <w:pStyle w:val="Tekstpodstawowy"/>
        <w:spacing w:after="0" w:line="360" w:lineRule="auto"/>
        <w:ind w:left="357"/>
        <w:jc w:val="both"/>
        <w:rPr>
          <w:b/>
          <w:color w:val="000000"/>
        </w:rPr>
      </w:pPr>
    </w:p>
    <w:p w14:paraId="24C662C8" w14:textId="77777777" w:rsidR="002B17A3" w:rsidRPr="003F1E59" w:rsidRDefault="002B17A3" w:rsidP="000E19D3">
      <w:pPr>
        <w:pStyle w:val="Tekstpodstawowy"/>
        <w:numPr>
          <w:ilvl w:val="0"/>
          <w:numId w:val="8"/>
        </w:numPr>
        <w:spacing w:after="0" w:line="360" w:lineRule="auto"/>
        <w:ind w:left="357"/>
        <w:jc w:val="both"/>
        <w:rPr>
          <w:color w:val="000000"/>
          <w:sz w:val="20"/>
          <w:szCs w:val="20"/>
        </w:rPr>
      </w:pPr>
      <w:r w:rsidRPr="003F1E59">
        <w:rPr>
          <w:b/>
          <w:color w:val="000000"/>
        </w:rPr>
        <w:lastRenderedPageBreak/>
        <w:t>Warunki płatności: zgodnie ze wzorem umowy.</w:t>
      </w:r>
    </w:p>
    <w:p w14:paraId="69C84BAD" w14:textId="77777777" w:rsidR="002B17A3" w:rsidRPr="00A84B16" w:rsidRDefault="002B17A3" w:rsidP="000E19D3">
      <w:pPr>
        <w:pStyle w:val="Akapitzlist"/>
        <w:numPr>
          <w:ilvl w:val="0"/>
          <w:numId w:val="8"/>
        </w:numPr>
        <w:spacing w:line="360" w:lineRule="auto"/>
        <w:jc w:val="both"/>
        <w:rPr>
          <w:b/>
        </w:rPr>
      </w:pPr>
      <w:r w:rsidRPr="00A84B16">
        <w:rPr>
          <w:b/>
        </w:rPr>
        <w:t>Niniejszym oświadczam, że:</w:t>
      </w:r>
    </w:p>
    <w:p w14:paraId="440C0E74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zapoznałem się z warunkami zamówienia i przyjmuję je bez zastrzeżeń;</w:t>
      </w:r>
    </w:p>
    <w:p w14:paraId="1D93537B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zapoznałem się z postanowieniami wzoru umowy i przyjmuję go bez zastrzeżeń;</w:t>
      </w:r>
    </w:p>
    <w:p w14:paraId="37F65945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przedmiot oferty jest zgodny z przedmiotem zamówienia;</w:t>
      </w:r>
    </w:p>
    <w:p w14:paraId="00CB7FC4" w14:textId="455BFE75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 xml:space="preserve">jestem związany niniejszą ofertą przez okres </w:t>
      </w:r>
      <w:r w:rsidR="00017542">
        <w:t xml:space="preserve">60 </w:t>
      </w:r>
      <w:r w:rsidRPr="003F1E59">
        <w:t>dni, licząc od dnia składania ofert podanego w zaproszeniu do składania ofert;</w:t>
      </w:r>
    </w:p>
    <w:p w14:paraId="19F1318F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 xml:space="preserve">oświadczam, że wypełniłem obowiązki informacyjne przewidziane w art. 13 </w:t>
      </w:r>
      <w:r>
        <w:br/>
      </w:r>
      <w:r w:rsidRPr="003F1E59">
        <w:t>lub art. 14 RODO*</w:t>
      </w:r>
      <w:r w:rsidRPr="003F1E59">
        <w:rPr>
          <w:vertAlign w:val="superscript"/>
        </w:rPr>
        <w:t xml:space="preserve"> </w:t>
      </w:r>
      <w:r w:rsidRPr="003F1E59">
        <w:t xml:space="preserve">wobec osób fizycznych, od których dane osobowe bezpośrednio </w:t>
      </w:r>
      <w:r>
        <w:br/>
      </w:r>
      <w:r w:rsidRPr="003F1E59">
        <w:t>lub pośrednio pozyskałem w celu ubiegania się o udzielenie zamówienia publicznego w niniejszym postępowaniu**.</w:t>
      </w:r>
    </w:p>
    <w:p w14:paraId="55070CFF" w14:textId="77777777" w:rsidR="002B17A3" w:rsidRPr="003F1E59" w:rsidRDefault="002B17A3" w:rsidP="002B17A3">
      <w:pPr>
        <w:tabs>
          <w:tab w:val="num" w:pos="1068"/>
        </w:tabs>
        <w:spacing w:line="360" w:lineRule="auto"/>
        <w:jc w:val="both"/>
        <w:rPr>
          <w:rFonts w:ascii="Trebuchet MS" w:hAnsi="Trebuchet MS" w:cs="Arial"/>
          <w:color w:val="8496B0" w:themeColor="text2" w:themeTint="99"/>
          <w:sz w:val="10"/>
          <w:szCs w:val="10"/>
        </w:rPr>
      </w:pPr>
    </w:p>
    <w:p w14:paraId="0A8A7402" w14:textId="77777777" w:rsidR="002B17A3" w:rsidRPr="003F1E59" w:rsidRDefault="002B17A3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 w:rsidRPr="003F1E59">
        <w:rPr>
          <w:rFonts w:ascii="Trebuchet MS" w:hAnsi="Trebuchet MS"/>
          <w:b/>
          <w:i/>
          <w:color w:val="0070C0"/>
          <w:sz w:val="14"/>
          <w:szCs w:val="14"/>
        </w:rPr>
        <w:t xml:space="preserve">(*) </w:t>
      </w: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C9138F4" w14:textId="3E519D3E" w:rsidR="002B17A3" w:rsidRDefault="002B17A3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>(**)</w:t>
      </w:r>
      <w:r w:rsidRPr="003F1E59">
        <w:rPr>
          <w:rFonts w:ascii="Trebuchet MS" w:hAnsi="Trebuchet MS"/>
          <w:b/>
          <w:i/>
          <w:color w:val="0070C0"/>
          <w:sz w:val="14"/>
          <w:szCs w:val="14"/>
        </w:rPr>
        <w:t xml:space="preserve"> </w:t>
      </w: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0A34EE" w14:textId="0E9D6D66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487A9ADA" w14:textId="22936AE6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0C78BAE5" w14:textId="0EA6A5A8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2A2DD5EE" w14:textId="77777777" w:rsidR="00372971" w:rsidRPr="003F1E59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6A42ECBD" w14:textId="77777777" w:rsidR="002B17A3" w:rsidRPr="003F1E59" w:rsidRDefault="002B17A3" w:rsidP="002B17A3">
      <w:pPr>
        <w:spacing w:line="360" w:lineRule="auto"/>
        <w:jc w:val="both"/>
        <w:rPr>
          <w:rFonts w:ascii="Trebuchet MS" w:hAnsi="Trebuchet MS" w:cs="Arial"/>
          <w:i/>
          <w:color w:val="8496B0" w:themeColor="text2" w:themeTint="99"/>
          <w:sz w:val="18"/>
          <w:szCs w:val="20"/>
        </w:rPr>
      </w:pPr>
    </w:p>
    <w:p w14:paraId="2480F17E" w14:textId="77777777" w:rsidR="002B17A3" w:rsidRPr="003F1E59" w:rsidRDefault="002B17A3" w:rsidP="000E19D3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3F1E59">
        <w:rPr>
          <w:b/>
        </w:rPr>
        <w:t>Niżej podaną część/zakres zamówienia, wykonywać będą w moim imieniu podwykonawcy: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906"/>
        <w:gridCol w:w="4164"/>
      </w:tblGrid>
      <w:tr w:rsidR="002B17A3" w:rsidRPr="003F1E59" w14:paraId="3682AA7B" w14:textId="77777777" w:rsidTr="00EA7CA9"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BD38A8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  <w:r w:rsidRPr="003F1E5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333C41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  <w:r w:rsidRPr="003F1E59">
              <w:rPr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9B5E6F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 w:rsidRPr="003F1E59">
              <w:rPr>
                <w:b/>
                <w:sz w:val="22"/>
                <w:szCs w:val="22"/>
              </w:rPr>
              <w:t>Nazwa (firma) podwykonawcy</w:t>
            </w:r>
          </w:p>
        </w:tc>
      </w:tr>
      <w:tr w:rsidR="002B17A3" w:rsidRPr="003F1E59" w14:paraId="60CF9B59" w14:textId="77777777" w:rsidTr="00EA7CA9">
        <w:trPr>
          <w:trHeight w:val="261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308B9" w14:textId="77777777" w:rsidR="002B17A3" w:rsidRPr="003F1E59" w:rsidRDefault="002B17A3" w:rsidP="00EA7CA9">
            <w:pPr>
              <w:pStyle w:val="Tekstpodstawowy"/>
              <w:spacing w:line="360" w:lineRule="auto"/>
            </w:pPr>
            <w:r w:rsidRPr="003F1E59">
              <w:t>1.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28B75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CD0B5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  <w:tr w:rsidR="002B17A3" w:rsidRPr="003F1E59" w14:paraId="0C072E3F" w14:textId="77777777" w:rsidTr="00EA7CA9"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879F3E" w14:textId="77777777" w:rsidR="002B17A3" w:rsidRPr="003F1E59" w:rsidRDefault="002B17A3" w:rsidP="00EA7CA9">
            <w:pPr>
              <w:pStyle w:val="Tekstpodstawowy"/>
              <w:spacing w:line="360" w:lineRule="auto"/>
            </w:pPr>
            <w:r w:rsidRPr="003F1E59">
              <w:t>2.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4D54E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7EB9F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8BEA7E5" w14:textId="77777777" w:rsidR="00D51942" w:rsidRDefault="00D51942" w:rsidP="002B17A3">
      <w:pPr>
        <w:pStyle w:val="Tekstpodstawowy"/>
        <w:spacing w:line="360" w:lineRule="auto"/>
      </w:pPr>
    </w:p>
    <w:p w14:paraId="77C75056" w14:textId="77777777" w:rsidR="00D51942" w:rsidRDefault="00D51942" w:rsidP="002B17A3">
      <w:pPr>
        <w:pStyle w:val="Tekstpodstawowy"/>
        <w:spacing w:line="360" w:lineRule="auto"/>
      </w:pPr>
    </w:p>
    <w:p w14:paraId="6D139A6E" w14:textId="77777777" w:rsidR="00D51942" w:rsidRDefault="00D51942" w:rsidP="002B17A3">
      <w:pPr>
        <w:pStyle w:val="Tekstpodstawowy"/>
        <w:spacing w:line="360" w:lineRule="auto"/>
      </w:pPr>
    </w:p>
    <w:p w14:paraId="0A85E78E" w14:textId="5CCE2FFB" w:rsidR="002B17A3" w:rsidRPr="003F1E59" w:rsidRDefault="002B17A3" w:rsidP="002B17A3">
      <w:pPr>
        <w:pStyle w:val="Tekstpodstawowy"/>
        <w:spacing w:line="360" w:lineRule="auto"/>
      </w:pPr>
      <w:r w:rsidRPr="003F1E59">
        <w:t>.............................., dnia .....................</w:t>
      </w:r>
      <w:r w:rsidRPr="003F1E59">
        <w:tab/>
      </w:r>
      <w:r w:rsidRPr="003F1E59">
        <w:tab/>
      </w:r>
      <w:r w:rsidRPr="003F1E59">
        <w:tab/>
        <w:t>...............................................</w:t>
      </w:r>
    </w:p>
    <w:p w14:paraId="77EF75A6" w14:textId="7FA32B24" w:rsidR="002B17A3" w:rsidRDefault="002B17A3" w:rsidP="006C3B9E">
      <w:pPr>
        <w:pStyle w:val="Tekstpodstawowy"/>
        <w:spacing w:line="360" w:lineRule="auto"/>
        <w:ind w:left="5103"/>
        <w:rPr>
          <w:ins w:id="0" w:author="Janusz Krzoska" w:date="2025-06-23T06:58:00Z" w16du:dateUtc="2025-06-23T04:58:00Z"/>
          <w:i/>
          <w:iCs/>
          <w:vertAlign w:val="superscript"/>
        </w:rPr>
      </w:pPr>
      <w:r w:rsidRPr="003F1E59">
        <w:rPr>
          <w:i/>
          <w:iCs/>
          <w:sz w:val="22"/>
          <w:szCs w:val="22"/>
        </w:rPr>
        <w:t>Podpis wraz z pieczęcią osoby uprawnionej do reprezentowania Wykonawcy</w:t>
      </w:r>
      <w:r w:rsidRPr="003F1E59">
        <w:rPr>
          <w:i/>
          <w:iCs/>
        </w:rPr>
        <w:t xml:space="preserve"> </w:t>
      </w:r>
      <w:r w:rsidRPr="003F1E59">
        <w:rPr>
          <w:i/>
          <w:iCs/>
          <w:vertAlign w:val="superscript"/>
        </w:rPr>
        <w:t>1</w:t>
      </w:r>
    </w:p>
    <w:p w14:paraId="69D3E7B7" w14:textId="77777777" w:rsidR="00E63779" w:rsidRDefault="00E63779" w:rsidP="006C3B9E">
      <w:pPr>
        <w:pStyle w:val="Tekstpodstawowy"/>
        <w:spacing w:line="360" w:lineRule="auto"/>
        <w:ind w:left="5103"/>
        <w:rPr>
          <w:ins w:id="1" w:author="Janusz Krzoska" w:date="2025-06-23T06:58:00Z" w16du:dateUtc="2025-06-23T04:58:00Z"/>
          <w:i/>
          <w:iCs/>
        </w:rPr>
      </w:pPr>
    </w:p>
    <w:p w14:paraId="1B104753" w14:textId="77777777" w:rsidR="00E63779" w:rsidRDefault="00E63779" w:rsidP="006C3B9E">
      <w:pPr>
        <w:pStyle w:val="Tekstpodstawowy"/>
        <w:spacing w:line="360" w:lineRule="auto"/>
        <w:ind w:left="5103"/>
        <w:rPr>
          <w:ins w:id="2" w:author="Janusz Krzoska" w:date="2025-06-23T06:58:00Z" w16du:dateUtc="2025-06-23T04:58:00Z"/>
          <w:i/>
          <w:iCs/>
        </w:rPr>
      </w:pPr>
    </w:p>
    <w:p w14:paraId="17379D96" w14:textId="77777777" w:rsidR="00E63779" w:rsidRDefault="00E63779" w:rsidP="00E63779">
      <w:pPr>
        <w:tabs>
          <w:tab w:val="left" w:pos="6752"/>
        </w:tabs>
        <w:spacing w:line="360" w:lineRule="auto"/>
        <w:jc w:val="right"/>
        <w:rPr>
          <w:i/>
          <w:iCs/>
          <w:sz w:val="18"/>
          <w:szCs w:val="18"/>
        </w:rPr>
      </w:pPr>
      <w:r>
        <w:rPr>
          <w:rFonts w:eastAsia="Calibri"/>
          <w:b/>
          <w:bCs/>
          <w:color w:val="000000"/>
          <w:sz w:val="18"/>
          <w:szCs w:val="18"/>
          <w:lang w:eastAsia="en-US"/>
        </w:rPr>
        <w:lastRenderedPageBreak/>
        <w:t>Załącznik nr 2 do ZAPO/PA/2/2025</w:t>
      </w:r>
    </w:p>
    <w:p w14:paraId="4BA53399" w14:textId="77777777" w:rsidR="00E63779" w:rsidRDefault="00E63779" w:rsidP="00E63779">
      <w:pPr>
        <w:spacing w:line="360" w:lineRule="auto"/>
        <w:rPr>
          <w:i/>
          <w:iCs/>
        </w:rPr>
      </w:pPr>
    </w:p>
    <w:p w14:paraId="1BB93F96" w14:textId="77777777" w:rsidR="00E63779" w:rsidRDefault="00E63779" w:rsidP="00E63779">
      <w:pPr>
        <w:rPr>
          <w:i/>
          <w:sz w:val="20"/>
          <w:szCs w:val="22"/>
        </w:rPr>
      </w:pPr>
      <w:r>
        <w:rPr>
          <w:i/>
          <w:sz w:val="20"/>
          <w:szCs w:val="22"/>
        </w:rPr>
        <w:t>W przypadku ofert składanych w formie pisemnej</w:t>
      </w:r>
    </w:p>
    <w:p w14:paraId="2CC93084" w14:textId="77777777" w:rsidR="00E63779" w:rsidRDefault="00E63779" w:rsidP="00E63779">
      <w:pPr>
        <w:rPr>
          <w:i/>
          <w:sz w:val="20"/>
          <w:szCs w:val="22"/>
        </w:rPr>
      </w:pPr>
    </w:p>
    <w:p w14:paraId="3D56F552" w14:textId="77777777" w:rsidR="00E63779" w:rsidRDefault="00E63779" w:rsidP="00E63779">
      <w:pPr>
        <w:rPr>
          <w:i/>
          <w:sz w:val="20"/>
          <w:szCs w:val="22"/>
        </w:rPr>
      </w:pPr>
      <w:r>
        <w:rPr>
          <w:i/>
          <w:sz w:val="20"/>
          <w:szCs w:val="22"/>
        </w:rPr>
        <w:t>/nazwa (firma) i adres Wykonawcy/</w:t>
      </w:r>
    </w:p>
    <w:p w14:paraId="4C0E1B90" w14:textId="77777777" w:rsidR="00E63779" w:rsidRDefault="00E63779" w:rsidP="00E63779">
      <w:pPr>
        <w:pStyle w:val="Subhead2"/>
        <w:ind w:left="-426" w:firstLine="142"/>
        <w:rPr>
          <w:rFonts w:eastAsia="Calibri"/>
          <w:b w:val="0"/>
          <w:bCs/>
          <w:color w:val="000000"/>
          <w:szCs w:val="24"/>
          <w:lang w:eastAsia="en-US"/>
        </w:rPr>
      </w:pPr>
      <w:r>
        <w:rPr>
          <w:b w:val="0"/>
          <w:bCs/>
          <w:i/>
          <w:sz w:val="20"/>
          <w:szCs w:val="22"/>
        </w:rPr>
        <w:t xml:space="preserve">       lub pieczątka nagłówkowa</w:t>
      </w:r>
      <w:r>
        <w:rPr>
          <w:rFonts w:eastAsia="Calibri"/>
          <w:b w:val="0"/>
          <w:bCs/>
          <w:color w:val="000000"/>
          <w:lang w:eastAsia="en-US"/>
        </w:rPr>
        <w:t xml:space="preserve"> </w:t>
      </w:r>
    </w:p>
    <w:p w14:paraId="544435CF" w14:textId="77777777" w:rsidR="00E63779" w:rsidRDefault="00E63779" w:rsidP="00E63779">
      <w:pPr>
        <w:pStyle w:val="Tekstpodstawowy"/>
        <w:rPr>
          <w:i/>
          <w:sz w:val="20"/>
          <w:szCs w:val="22"/>
        </w:rPr>
      </w:pPr>
    </w:p>
    <w:p w14:paraId="57D11F83" w14:textId="77777777" w:rsidR="00E63779" w:rsidRDefault="00E63779" w:rsidP="00E63779">
      <w:pPr>
        <w:pStyle w:val="Subhead2"/>
        <w:ind w:left="284"/>
        <w:rPr>
          <w:rFonts w:ascii="Calibri" w:hAnsi="Calibri" w:cs="Arial"/>
          <w:b w:val="0"/>
        </w:rPr>
      </w:pPr>
    </w:p>
    <w:p w14:paraId="0CB2D237" w14:textId="77777777" w:rsidR="00E63779" w:rsidRDefault="00E63779" w:rsidP="00E63779">
      <w:pPr>
        <w:rPr>
          <w:rFonts w:eastAsia="Calibri"/>
          <w:bCs/>
          <w:color w:val="000000"/>
          <w:lang w:eastAsia="en-US"/>
        </w:rPr>
      </w:pPr>
    </w:p>
    <w:p w14:paraId="4337317E" w14:textId="77777777" w:rsidR="00E63779" w:rsidRDefault="00E63779" w:rsidP="00E63779">
      <w:pPr>
        <w:ind w:left="2408" w:right="425"/>
        <w:jc w:val="both"/>
        <w:rPr>
          <w:rFonts w:eastAsia="Calibri"/>
          <w:b/>
          <w:bCs/>
          <w:color w:val="000000"/>
          <w:lang w:eastAsia="en-US"/>
        </w:rPr>
      </w:pPr>
    </w:p>
    <w:p w14:paraId="37727A60" w14:textId="77777777" w:rsidR="00E63779" w:rsidRDefault="00E63779" w:rsidP="00E63779">
      <w:pPr>
        <w:ind w:left="2408" w:right="425"/>
        <w:jc w:val="center"/>
        <w:rPr>
          <w:rFonts w:eastAsia="Calibri"/>
          <w:b/>
          <w:bCs/>
          <w:color w:val="000000"/>
          <w:lang w:eastAsia="en-US"/>
        </w:rPr>
      </w:pPr>
    </w:p>
    <w:p w14:paraId="3DCD9948" w14:textId="77777777" w:rsidR="00E63779" w:rsidRDefault="00E63779" w:rsidP="00E63779">
      <w:pPr>
        <w:ind w:left="1560" w:right="425" w:hanging="426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Oświadczenie o spełnieniu warunków udziału w postępowaniu       </w:t>
      </w:r>
    </w:p>
    <w:p w14:paraId="137E21EC" w14:textId="77777777" w:rsidR="00E63779" w:rsidRDefault="00E63779" w:rsidP="00E63779">
      <w:pPr>
        <w:ind w:left="1560" w:right="425" w:hanging="426"/>
        <w:jc w:val="both"/>
        <w:rPr>
          <w:rFonts w:eastAsia="Calibri"/>
          <w:b/>
          <w:bCs/>
          <w:color w:val="000000"/>
          <w:lang w:eastAsia="en-US"/>
        </w:rPr>
      </w:pPr>
    </w:p>
    <w:p w14:paraId="68E80824" w14:textId="77777777" w:rsidR="00E63779" w:rsidRDefault="00E63779" w:rsidP="00E63779">
      <w:pPr>
        <w:pStyle w:val="Tekstpodstawowy"/>
        <w:spacing w:line="360" w:lineRule="auto"/>
        <w:ind w:right="28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Ubiegając się o udzielenie zamówienia publicznego w trybie Zapytania ofertowego  pn.: </w:t>
      </w:r>
      <w:r>
        <w:rPr>
          <w:rFonts w:eastAsia="Calibri"/>
          <w:b/>
          <w:bCs/>
          <w:color w:val="000000"/>
          <w:lang w:eastAsia="en-US"/>
        </w:rPr>
        <w:t xml:space="preserve">„Dostawa urządzeń do rejestrowania i transmisji pomiarów przepływu ze studni wodomierzowych oraz usługę transmisji danych pomiarowych” </w:t>
      </w:r>
      <w:r>
        <w:rPr>
          <w:rFonts w:eastAsia="Calibri"/>
          <w:color w:val="000000"/>
          <w:lang w:eastAsia="en-US"/>
        </w:rPr>
        <w:t xml:space="preserve">zgodnie z art. 32 ust. 1 Regulaminu udzielania zamówień przez Górnośląskie Przedsiębiorstwo Wodociągów S.A. w Katowicach,  oświadczam, że spełniam warunki udziału w niniejszym postępowaniu, określone przez Zamawiającego w (pkt 7)  Zaproszenia do składania ofert. </w:t>
      </w:r>
    </w:p>
    <w:p w14:paraId="288D29C4" w14:textId="77777777" w:rsidR="00E63779" w:rsidRDefault="00E63779" w:rsidP="00E63779">
      <w:pPr>
        <w:shd w:val="clear" w:color="auto" w:fill="BFBFBF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INFORMACJA NA TEMAT POLEGANIA NA ZDOLNOŚCIACH INNYCH PODMIOTÓW: </w:t>
      </w:r>
    </w:p>
    <w:p w14:paraId="4A881221" w14:textId="77777777" w:rsidR="00E63779" w:rsidRDefault="00E63779" w:rsidP="00E6377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Oświadczam, że w celu wykazania spełniania warunków udziału w postępowaniu, określonych przez Zamawiającego w pkt 7 zaproszenia do składania ofert </w:t>
      </w:r>
    </w:p>
    <w:p w14:paraId="612C523B" w14:textId="77777777" w:rsidR="00E63779" w:rsidRDefault="00E63779" w:rsidP="00E63779">
      <w:pPr>
        <w:jc w:val="both"/>
        <w:rPr>
          <w:rFonts w:eastAsia="Calibri"/>
          <w:color w:val="000000"/>
          <w:lang w:eastAsia="en-US"/>
        </w:rPr>
      </w:pPr>
      <w:sdt>
        <w:sdtPr>
          <w:rPr>
            <w:rFonts w:eastAsia="Calibri"/>
            <w:color w:val="000000"/>
            <w:lang w:eastAsia="en-US"/>
          </w:rPr>
          <w:id w:val="-177770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color w:val="000000"/>
              <w:lang w:eastAsia="en-US"/>
            </w:rPr>
            <w:t>☐</w:t>
          </w:r>
        </w:sdtContent>
      </w:sdt>
      <w:r>
        <w:rPr>
          <w:rFonts w:eastAsia="Calibri"/>
          <w:color w:val="000000"/>
          <w:lang w:eastAsia="en-US"/>
        </w:rPr>
        <w:t xml:space="preserve">   polegam na zasobach innego/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 xml:space="preserve"> podmiotu/ów *</w:t>
      </w:r>
    </w:p>
    <w:p w14:paraId="7C5B7DE4" w14:textId="77777777" w:rsidR="00E63779" w:rsidRDefault="00E63779" w:rsidP="00E63779">
      <w:pPr>
        <w:jc w:val="both"/>
        <w:rPr>
          <w:rFonts w:eastAsia="Calibri"/>
          <w:color w:val="000000"/>
          <w:lang w:eastAsia="en-US"/>
        </w:rPr>
      </w:pPr>
      <w:sdt>
        <w:sdtPr>
          <w:rPr>
            <w:rFonts w:eastAsia="Calibri"/>
            <w:color w:val="000000"/>
            <w:lang w:eastAsia="en-US"/>
          </w:rPr>
          <w:id w:val="148967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color w:val="000000"/>
              <w:lang w:eastAsia="en-US"/>
            </w:rPr>
            <w:t>☐</w:t>
          </w:r>
        </w:sdtContent>
      </w:sdt>
      <w:r>
        <w:rPr>
          <w:rFonts w:eastAsia="Calibri"/>
          <w:color w:val="000000"/>
          <w:lang w:eastAsia="en-US"/>
        </w:rPr>
        <w:t xml:space="preserve">   nie polegam na zasobach innego/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 xml:space="preserve"> podmiotu/ów *</w:t>
      </w:r>
    </w:p>
    <w:p w14:paraId="5CF99993" w14:textId="77777777" w:rsidR="00E63779" w:rsidRDefault="00E63779" w:rsidP="00E63779">
      <w:pPr>
        <w:spacing w:line="360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* zaznaczyć właściwe</w:t>
      </w:r>
    </w:p>
    <w:p w14:paraId="6E857F15" w14:textId="77777777" w:rsidR="00E63779" w:rsidRDefault="00E63779" w:rsidP="00E6377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Nazwa i adres podmiotu:</w:t>
      </w:r>
    </w:p>
    <w:p w14:paraId="12692AF0" w14:textId="77777777" w:rsidR="00E63779" w:rsidRDefault="00E63779" w:rsidP="00E6377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</w:t>
      </w:r>
    </w:p>
    <w:p w14:paraId="67A0F8A6" w14:textId="77777777" w:rsidR="00E63779" w:rsidRDefault="00E63779" w:rsidP="00E6377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</w:t>
      </w:r>
    </w:p>
    <w:p w14:paraId="256FF2BD" w14:textId="77777777" w:rsidR="00E63779" w:rsidRDefault="00E63779" w:rsidP="00E6377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Udostępniane zasoby:</w:t>
      </w:r>
    </w:p>
    <w:p w14:paraId="52C00EDB" w14:textId="77777777" w:rsidR="00E63779" w:rsidRDefault="00E63779" w:rsidP="00E63779">
      <w:pPr>
        <w:spacing w:line="360" w:lineRule="auto"/>
        <w:jc w:val="both"/>
        <w:rPr>
          <w:rFonts w:ascii="Calibri" w:hAnsi="Calibri" w:cs="Arial"/>
          <w:color w:val="00B0F0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</w:t>
      </w:r>
    </w:p>
    <w:p w14:paraId="2D06CB5D" w14:textId="77777777" w:rsidR="00E63779" w:rsidRDefault="00E63779" w:rsidP="00E63779">
      <w:pPr>
        <w:ind w:left="284"/>
        <w:rPr>
          <w:rFonts w:ascii="Calibri" w:hAnsi="Calibri" w:cs="Arial"/>
        </w:rPr>
      </w:pPr>
    </w:p>
    <w:p w14:paraId="78B48686" w14:textId="77777777" w:rsidR="00E63779" w:rsidRDefault="00E63779" w:rsidP="00E63779">
      <w:pPr>
        <w:tabs>
          <w:tab w:val="left" w:pos="5387"/>
        </w:tabs>
        <w:ind w:left="5245" w:hanging="5245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Data</w:t>
      </w:r>
      <w:r>
        <w:rPr>
          <w:rFonts w:ascii="Calibri" w:hAnsi="Calibri" w:cs="Arial"/>
        </w:rPr>
        <w:t xml:space="preserve"> </w:t>
      </w:r>
      <w:r>
        <w:rPr>
          <w:rFonts w:eastAsia="Calibri"/>
          <w:color w:val="000000"/>
          <w:lang w:eastAsia="en-US"/>
        </w:rPr>
        <w:t xml:space="preserve">…………………..                           ............................................................................                                                                      (podpis Wykonawcy) </w:t>
      </w:r>
    </w:p>
    <w:p w14:paraId="4099B76B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641E5DB5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7BFDE0C9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55A57EC5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48FD403B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3695EA28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3044C864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59C85F38" w14:textId="77777777" w:rsidR="00E63779" w:rsidRDefault="00E63779" w:rsidP="00E63779">
      <w:pPr>
        <w:rPr>
          <w:i/>
          <w:sz w:val="20"/>
          <w:szCs w:val="22"/>
        </w:rPr>
      </w:pPr>
      <w:r>
        <w:rPr>
          <w:i/>
          <w:sz w:val="20"/>
          <w:szCs w:val="22"/>
        </w:rPr>
        <w:lastRenderedPageBreak/>
        <w:t>W przypadku ofert składanych w formie pisemnej</w:t>
      </w:r>
    </w:p>
    <w:p w14:paraId="76F9DEB4" w14:textId="77777777" w:rsidR="00E63779" w:rsidRDefault="00E63779" w:rsidP="00E63779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6AE186CA" w14:textId="77777777" w:rsidR="00E63779" w:rsidRDefault="00E63779" w:rsidP="00E63779">
      <w:pPr>
        <w:rPr>
          <w:i/>
          <w:sz w:val="20"/>
          <w:szCs w:val="22"/>
        </w:rPr>
      </w:pPr>
      <w:r>
        <w:rPr>
          <w:i/>
          <w:sz w:val="20"/>
          <w:szCs w:val="22"/>
        </w:rPr>
        <w:t>/nazwa (firma) i adres Wykonawcy/</w:t>
      </w:r>
    </w:p>
    <w:p w14:paraId="68FCE6B2" w14:textId="77777777" w:rsidR="00E63779" w:rsidRDefault="00E63779" w:rsidP="00E63779">
      <w:pPr>
        <w:pStyle w:val="Tekstpodstawowy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    lub pieczątka nagłówkowa </w:t>
      </w:r>
    </w:p>
    <w:p w14:paraId="492B297C" w14:textId="77777777" w:rsidR="00E63779" w:rsidRDefault="00E63779" w:rsidP="00E63779">
      <w:pPr>
        <w:pStyle w:val="Subhead2"/>
        <w:ind w:left="284"/>
        <w:rPr>
          <w:rFonts w:ascii="Calibri" w:hAnsi="Calibri" w:cs="Arial"/>
          <w:b w:val="0"/>
        </w:rPr>
      </w:pPr>
    </w:p>
    <w:p w14:paraId="17E34654" w14:textId="77777777" w:rsidR="00E63779" w:rsidRDefault="00E63779" w:rsidP="00E63779">
      <w:pPr>
        <w:rPr>
          <w:rFonts w:ascii="Calibri" w:hAnsi="Calibri" w:cs="Arial"/>
          <w:b/>
          <w:sz w:val="40"/>
        </w:rPr>
      </w:pPr>
    </w:p>
    <w:p w14:paraId="050DB48C" w14:textId="77777777" w:rsidR="00E63779" w:rsidRDefault="00E63779" w:rsidP="00E63779">
      <w:pPr>
        <w:ind w:left="284" w:right="425"/>
        <w:jc w:val="center"/>
        <w:rPr>
          <w:rFonts w:ascii="Calibri" w:hAnsi="Calibri" w:cs="Arial"/>
          <w:b/>
          <w:spacing w:val="80"/>
          <w:sz w:val="40"/>
        </w:rPr>
      </w:pPr>
    </w:p>
    <w:p w14:paraId="79D422E4" w14:textId="77777777" w:rsidR="00E63779" w:rsidRDefault="00E63779" w:rsidP="00E63779">
      <w:pPr>
        <w:ind w:left="284" w:right="425"/>
        <w:jc w:val="center"/>
        <w:rPr>
          <w:rFonts w:eastAsia="Calibri"/>
          <w:b/>
          <w:bCs/>
          <w:color w:val="000000"/>
          <w:lang w:eastAsia="en-US"/>
        </w:rPr>
      </w:pPr>
    </w:p>
    <w:p w14:paraId="5A4B8255" w14:textId="77777777" w:rsidR="00E63779" w:rsidRDefault="00E63779" w:rsidP="00E63779">
      <w:pPr>
        <w:ind w:left="284" w:right="425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Oświadczenie o braku podstaw do wykluczenia </w:t>
      </w:r>
    </w:p>
    <w:p w14:paraId="1DD3DA50" w14:textId="77777777" w:rsidR="00E63779" w:rsidRDefault="00E63779" w:rsidP="00E63779">
      <w:pPr>
        <w:tabs>
          <w:tab w:val="left" w:pos="4395"/>
        </w:tabs>
        <w:jc w:val="both"/>
        <w:rPr>
          <w:rFonts w:ascii="Calibri" w:hAnsi="Calibri" w:cs="Arial"/>
          <w:sz w:val="28"/>
          <w:szCs w:val="28"/>
        </w:rPr>
      </w:pPr>
    </w:p>
    <w:p w14:paraId="636AE3F6" w14:textId="77777777" w:rsidR="00E63779" w:rsidRDefault="00E63779" w:rsidP="00E63779">
      <w:pPr>
        <w:pStyle w:val="Tekstpodstawowy"/>
        <w:spacing w:line="360" w:lineRule="auto"/>
        <w:ind w:right="28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Ubiegając się o udzielenie zamówienia publicznego w trybie zapytania ofertowego pn.: </w:t>
      </w:r>
      <w:r>
        <w:rPr>
          <w:rFonts w:eastAsia="Calibri"/>
          <w:b/>
          <w:bCs/>
          <w:color w:val="000000"/>
          <w:lang w:eastAsia="en-US"/>
        </w:rPr>
        <w:t xml:space="preserve">„Usługa transmisji danych z punktów pomiarowych systemu telemetrycznego”, </w:t>
      </w:r>
      <w:r>
        <w:rPr>
          <w:rFonts w:eastAsia="Calibri"/>
          <w:color w:val="000000"/>
          <w:lang w:eastAsia="en-US"/>
        </w:rPr>
        <w:t>oświadczam, że nie podlegam wykluczeniu w oparciu o wskazane w punkcie 8 Zaproszenia do składania ofert przesłanki z art. 62 ust. 2  Regulaminu udzielania zamówień przez Górnośląskie Przedsiębiorstwo Wodociągów S.A. w Katowicach oraz art. 7 ust. 1-3 ustawy z dnia 13 kwietnia 2022 r. o szczególnych rozwiązaniach w zakresie przeciwdziałania wspieraniu agresji na Ukrainę oraz służących ochronie bezpieczeństwa narodowego</w:t>
      </w:r>
    </w:p>
    <w:p w14:paraId="16B8375A" w14:textId="77777777" w:rsidR="00E63779" w:rsidRDefault="00E63779" w:rsidP="00E63779">
      <w:pPr>
        <w:shd w:val="clear" w:color="auto" w:fill="BFBFBF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OŚWIADCZENIE DOTYCZĄCE PODMIOTU, NA KTÓREGO ZASOBY POWOŁUJE SIĘ WYKONAWCA:</w:t>
      </w:r>
    </w:p>
    <w:p w14:paraId="34302926" w14:textId="77777777" w:rsidR="00E63779" w:rsidRDefault="00E63779" w:rsidP="00E6377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(Jeżeli nie dotyczy – wykreślić lub pozostawić niewypełnione)</w:t>
      </w:r>
    </w:p>
    <w:p w14:paraId="36A76C26" w14:textId="77777777" w:rsidR="00E63779" w:rsidRDefault="00E63779" w:rsidP="00E6377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następujący/e podmiot/y, na którego/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 xml:space="preserve"> zasoby powołuję się w niniejszym postępowaniu, tj.: ……………………………………………………………………………………………… (podać pełną nazwę/firmę, adres) nie podlega/ją wykluczeniu z postępowania o udzielenie zamówienia, w oparciu o przesłanki z art. 62 ust.  2  Regulaminu udzielania zamówień przez Górnośląskie Przedsiębiorstwo Wodociągów S.A. w Katowicach oraz art. 7 ust. 1-3 ustawy z dnia 13 kwietnia 2022 r. o szczególnych rozwiązaniach w zakresie przeciwdziałania wspieraniu agresji na Ukrainę oraz służących ochronie bezpieczeństwa narodowego</w:t>
      </w:r>
    </w:p>
    <w:p w14:paraId="4FECC35F" w14:textId="77777777" w:rsidR="00E63779" w:rsidRDefault="00E63779" w:rsidP="00E63779">
      <w:pPr>
        <w:pStyle w:val="data"/>
        <w:spacing w:line="360" w:lineRule="auto"/>
        <w:ind w:left="213" w:right="212"/>
        <w:jc w:val="center"/>
        <w:rPr>
          <w:rFonts w:cs="Arial"/>
        </w:rPr>
      </w:pPr>
    </w:p>
    <w:p w14:paraId="490FFDFC" w14:textId="77777777" w:rsidR="00E63779" w:rsidRDefault="00E63779" w:rsidP="00E63779">
      <w:pPr>
        <w:pStyle w:val="data"/>
        <w:spacing w:line="360" w:lineRule="auto"/>
        <w:ind w:left="213" w:right="212"/>
        <w:jc w:val="center"/>
        <w:rPr>
          <w:rFonts w:cs="Arial"/>
        </w:rPr>
      </w:pPr>
    </w:p>
    <w:p w14:paraId="058F8AA9" w14:textId="77777777" w:rsidR="00E63779" w:rsidRDefault="00E63779" w:rsidP="00E63779">
      <w:pPr>
        <w:tabs>
          <w:tab w:val="left" w:pos="5387"/>
        </w:tabs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Data …………………..</w:t>
      </w:r>
      <w:r>
        <w:rPr>
          <w:rFonts w:eastAsia="Calibri"/>
          <w:color w:val="000000"/>
          <w:lang w:eastAsia="en-US"/>
        </w:rPr>
        <w:tab/>
        <w:t>...........................................................</w:t>
      </w:r>
    </w:p>
    <w:p w14:paraId="6EC72E43" w14:textId="77777777" w:rsidR="00E63779" w:rsidRDefault="00E63779" w:rsidP="00E63779">
      <w:pPr>
        <w:ind w:left="5387"/>
        <w:rPr>
          <w:rFonts w:ascii="Calibri" w:hAnsi="Calibri" w:cs="Arial"/>
          <w:i/>
          <w:iCs/>
          <w:sz w:val="20"/>
          <w:szCs w:val="20"/>
        </w:rPr>
      </w:pPr>
      <w:r>
        <w:rPr>
          <w:rFonts w:eastAsia="Calibri"/>
          <w:color w:val="000000"/>
          <w:lang w:eastAsia="en-US"/>
        </w:rPr>
        <w:t>(podpis(y) osoby(osób) uprawnionej(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>) do składania oświadczeń woli w imieniu wykonawcy</w:t>
      </w:r>
      <w:r>
        <w:rPr>
          <w:rFonts w:ascii="Calibri" w:hAnsi="Calibri" w:cs="Arial"/>
          <w:i/>
          <w:iCs/>
        </w:rPr>
        <w:t>)</w:t>
      </w:r>
    </w:p>
    <w:p w14:paraId="6A46BB5F" w14:textId="77777777" w:rsidR="00E63779" w:rsidRDefault="00E63779" w:rsidP="00E63779"/>
    <w:p w14:paraId="50C548E5" w14:textId="77777777" w:rsidR="00E63779" w:rsidRPr="00E63779" w:rsidRDefault="00E63779" w:rsidP="00E63779">
      <w:pPr>
        <w:ind w:left="284"/>
        <w:jc w:val="right"/>
        <w:rPr>
          <w:sz w:val="20"/>
          <w:szCs w:val="20"/>
        </w:rPr>
      </w:pPr>
      <w:r w:rsidRPr="00E63779">
        <w:rPr>
          <w:sz w:val="20"/>
          <w:szCs w:val="20"/>
        </w:rPr>
        <w:lastRenderedPageBreak/>
        <w:t>Załącznik nr 3 do ZAPO/PA/2/2025</w:t>
      </w:r>
    </w:p>
    <w:p w14:paraId="3B8A471E" w14:textId="77777777" w:rsidR="00E63779" w:rsidRPr="00E63779" w:rsidRDefault="00E63779" w:rsidP="00E63779">
      <w:pPr>
        <w:rPr>
          <w:i/>
          <w:sz w:val="20"/>
          <w:szCs w:val="22"/>
        </w:rPr>
      </w:pPr>
      <w:r w:rsidRPr="00E63779">
        <w:rPr>
          <w:sz w:val="20"/>
          <w:szCs w:val="22"/>
        </w:rPr>
        <w:t xml:space="preserve"> </w:t>
      </w:r>
      <w:r w:rsidRPr="00E63779">
        <w:rPr>
          <w:i/>
          <w:sz w:val="20"/>
          <w:szCs w:val="22"/>
        </w:rPr>
        <w:t>W przypadku ofert składanych w formie pisemnej</w:t>
      </w:r>
    </w:p>
    <w:p w14:paraId="42D72024" w14:textId="77777777" w:rsidR="00E63779" w:rsidRPr="00E63779" w:rsidRDefault="00E63779" w:rsidP="00E63779">
      <w:pPr>
        <w:rPr>
          <w:sz w:val="20"/>
          <w:szCs w:val="22"/>
        </w:rPr>
      </w:pPr>
    </w:p>
    <w:p w14:paraId="51F8E18A" w14:textId="77777777" w:rsidR="00E63779" w:rsidRPr="00E63779" w:rsidRDefault="00E63779" w:rsidP="00E63779">
      <w:pPr>
        <w:rPr>
          <w:i/>
          <w:sz w:val="20"/>
          <w:szCs w:val="22"/>
        </w:rPr>
      </w:pPr>
      <w:r w:rsidRPr="00E63779">
        <w:rPr>
          <w:i/>
          <w:sz w:val="20"/>
          <w:szCs w:val="22"/>
        </w:rPr>
        <w:t>/nazwa (firma) i adres Wykonawcy/</w:t>
      </w:r>
    </w:p>
    <w:p w14:paraId="53F14A84" w14:textId="77777777" w:rsidR="00E63779" w:rsidRPr="00E63779" w:rsidRDefault="00E63779" w:rsidP="00E63779">
      <w:pPr>
        <w:spacing w:after="120"/>
        <w:rPr>
          <w:i/>
          <w:sz w:val="20"/>
          <w:szCs w:val="22"/>
        </w:rPr>
      </w:pPr>
      <w:r w:rsidRPr="00E63779">
        <w:rPr>
          <w:i/>
          <w:sz w:val="20"/>
          <w:szCs w:val="22"/>
        </w:rPr>
        <w:t xml:space="preserve">    lub pieczątka nagłówkowa</w:t>
      </w:r>
    </w:p>
    <w:p w14:paraId="6AC48C8E" w14:textId="77777777" w:rsidR="00E63779" w:rsidRPr="00E63779" w:rsidRDefault="00E63779" w:rsidP="00E63779">
      <w:pPr>
        <w:spacing w:after="120"/>
        <w:rPr>
          <w:i/>
          <w:sz w:val="20"/>
          <w:szCs w:val="22"/>
        </w:rPr>
      </w:pPr>
      <w:r w:rsidRPr="00E63779">
        <w:rPr>
          <w:i/>
          <w:sz w:val="20"/>
          <w:szCs w:val="22"/>
        </w:rPr>
        <w:t xml:space="preserve"> </w:t>
      </w:r>
    </w:p>
    <w:p w14:paraId="1151254A" w14:textId="77777777" w:rsidR="00E63779" w:rsidRPr="00E63779" w:rsidRDefault="00E63779" w:rsidP="00E63779">
      <w:pPr>
        <w:keepNext/>
        <w:keepLines/>
        <w:spacing w:before="40"/>
        <w:jc w:val="center"/>
        <w:outlineLvl w:val="2"/>
        <w:rPr>
          <w:b/>
          <w:bCs/>
          <w:sz w:val="22"/>
          <w:szCs w:val="22"/>
        </w:rPr>
      </w:pPr>
      <w:r w:rsidRPr="00E63779">
        <w:rPr>
          <w:b/>
          <w:bCs/>
          <w:sz w:val="22"/>
          <w:szCs w:val="22"/>
        </w:rPr>
        <w:t xml:space="preserve">WYKAZ WYKONANYCH USŁUG </w:t>
      </w:r>
    </w:p>
    <w:p w14:paraId="71104B8A" w14:textId="77777777" w:rsidR="00E63779" w:rsidRPr="00E63779" w:rsidRDefault="00E63779" w:rsidP="00E63779">
      <w:pPr>
        <w:tabs>
          <w:tab w:val="left" w:pos="720"/>
        </w:tabs>
        <w:suppressAutoHyphens/>
        <w:spacing w:before="60" w:after="60"/>
        <w:jc w:val="both"/>
        <w:rPr>
          <w:rFonts w:eastAsia="Calibri"/>
          <w:i/>
          <w:iCs/>
          <w:color w:val="000000"/>
          <w:szCs w:val="20"/>
          <w:lang w:eastAsia="en-US"/>
        </w:rPr>
      </w:pPr>
      <w:r w:rsidRPr="00E63779">
        <w:rPr>
          <w:rFonts w:eastAsia="Calibri"/>
          <w:color w:val="000000"/>
          <w:lang w:eastAsia="en-US"/>
        </w:rPr>
        <w:t>Ubiegając się o udzielenie zamówienia publicznego</w:t>
      </w:r>
      <w:r w:rsidRPr="00E63779">
        <w:rPr>
          <w:rFonts w:eastAsia="Calibri"/>
          <w:color w:val="000000"/>
          <w:szCs w:val="20"/>
          <w:lang w:eastAsia="en-US"/>
        </w:rPr>
        <w:t xml:space="preserve"> w trybie Zapytania ofertowego </w:t>
      </w:r>
      <w:r w:rsidRPr="00E63779">
        <w:rPr>
          <w:rFonts w:eastAsia="Calibri"/>
          <w:color w:val="000000"/>
          <w:lang w:eastAsia="en-US"/>
        </w:rPr>
        <w:t xml:space="preserve"> pn.:</w:t>
      </w:r>
    </w:p>
    <w:p w14:paraId="192EEE29" w14:textId="77777777" w:rsidR="00E63779" w:rsidRPr="00E63779" w:rsidRDefault="00E63779" w:rsidP="00E63779">
      <w:pPr>
        <w:tabs>
          <w:tab w:val="left" w:pos="720"/>
        </w:tabs>
        <w:suppressAutoHyphens/>
        <w:spacing w:before="60" w:after="60"/>
        <w:jc w:val="both"/>
        <w:rPr>
          <w:rFonts w:eastAsia="Calibri"/>
          <w:color w:val="000000"/>
          <w:szCs w:val="20"/>
          <w:lang w:eastAsia="en-US"/>
        </w:rPr>
      </w:pPr>
      <w:r w:rsidRPr="00E63779">
        <w:rPr>
          <w:rFonts w:eastAsia="Calibri"/>
          <w:i/>
          <w:iCs/>
          <w:color w:val="000000"/>
          <w:szCs w:val="20"/>
          <w:lang w:eastAsia="en-US"/>
        </w:rPr>
        <w:t xml:space="preserve">„Dostawa urządzeń do rejestrowania i transmisji pomiarów przepływu ze studni wodomierzowych oraz usługę transmisji danych pomiarowych””, </w:t>
      </w:r>
      <w:r w:rsidRPr="00E63779">
        <w:rPr>
          <w:rFonts w:eastAsia="Calibri"/>
          <w:color w:val="000000"/>
          <w:szCs w:val="20"/>
          <w:lang w:eastAsia="en-US"/>
        </w:rPr>
        <w:t>składam w</w:t>
      </w:r>
      <w:r w:rsidRPr="00E63779">
        <w:rPr>
          <w:sz w:val="22"/>
          <w:szCs w:val="22"/>
          <w:lang w:eastAsia="ar-SA"/>
        </w:rPr>
        <w:t>ykaz wykonanych usług w okresie ostatnich trzech lat przed upływem terminu składania ofert  w niniejszym zamówieniu, a jeżeli okres prowadzenia działalności jest krótszy –w tym okresie, z podaniem ich rodzaju i wartości, daty i miejsca wykonania oraz załączeniem dokumentów potwierdzających, że usługi zostały wykonane i prawidłowo ukończone.</w:t>
      </w:r>
    </w:p>
    <w:p w14:paraId="38736CA4" w14:textId="77777777" w:rsidR="00E63779" w:rsidRPr="00E63779" w:rsidRDefault="00E63779" w:rsidP="00E63779">
      <w:pPr>
        <w:tabs>
          <w:tab w:val="left" w:pos="720"/>
        </w:tabs>
        <w:suppressAutoHyphens/>
        <w:spacing w:before="60" w:after="60"/>
        <w:jc w:val="both"/>
        <w:rPr>
          <w:sz w:val="22"/>
          <w:szCs w:val="22"/>
          <w:lang w:eastAsia="ar-SA"/>
        </w:rPr>
      </w:pP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25"/>
        <w:gridCol w:w="1558"/>
        <w:gridCol w:w="1418"/>
        <w:gridCol w:w="2550"/>
      </w:tblGrid>
      <w:tr w:rsidR="00E63779" w:rsidRPr="00E63779" w14:paraId="0D06BB94" w14:textId="77777777" w:rsidTr="00E63779">
        <w:trPr>
          <w:cantSplit/>
          <w:trHeight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1BAFF0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 xml:space="preserve">Podmiot na rzecz, którego została wykonana usługa/dostawa  </w:t>
            </w:r>
          </w:p>
          <w:p w14:paraId="2439544B" w14:textId="77777777" w:rsidR="00E63779" w:rsidRPr="00E63779" w:rsidRDefault="00E63779" w:rsidP="00E637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6638D60" w14:textId="77777777" w:rsidR="00E63779" w:rsidRPr="00E63779" w:rsidRDefault="00E63779" w:rsidP="00E6377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74336454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>Wartość</w:t>
            </w:r>
          </w:p>
          <w:p w14:paraId="729CDD27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D1E14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 xml:space="preserve">Daty wykonania </w:t>
            </w:r>
          </w:p>
          <w:p w14:paraId="6BD790F2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7E09025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 xml:space="preserve">Przedmiot usługi/dostawy  </w:t>
            </w:r>
          </w:p>
        </w:tc>
      </w:tr>
      <w:tr w:rsidR="00E63779" w:rsidRPr="00E63779" w14:paraId="4A9301DA" w14:textId="77777777" w:rsidTr="00E63779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6D1F7" w14:textId="77777777" w:rsidR="00E63779" w:rsidRPr="00E63779" w:rsidRDefault="00E63779" w:rsidP="00E6377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5BC1C938" w14:textId="77777777" w:rsidR="00E63779" w:rsidRPr="00E63779" w:rsidRDefault="00E63779" w:rsidP="00E6377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14:paraId="3451570A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 xml:space="preserve">Data rozpoczęcia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84F17A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E63779">
              <w:rPr>
                <w:b/>
                <w:sz w:val="22"/>
                <w:szCs w:val="22"/>
                <w:lang w:eastAsia="en-US"/>
              </w:rPr>
              <w:t xml:space="preserve">Data zakończenia </w:t>
            </w:r>
          </w:p>
          <w:p w14:paraId="1A309CCE" w14:textId="77777777" w:rsidR="00E63779" w:rsidRPr="00E63779" w:rsidRDefault="00E63779" w:rsidP="00E6377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doub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5FC4940" w14:textId="77777777" w:rsidR="00E63779" w:rsidRPr="00E63779" w:rsidRDefault="00E63779" w:rsidP="00E63779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E63779" w:rsidRPr="00E63779" w14:paraId="4B4D9601" w14:textId="77777777" w:rsidTr="00E63779">
        <w:trPr>
          <w:trHeight w:val="1245"/>
          <w:jc w:val="center"/>
        </w:trPr>
        <w:tc>
          <w:tcPr>
            <w:tcW w:w="155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4BAEDBA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123EB0C5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0A1031E3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2A568D69" w14:textId="77777777" w:rsidR="00E63779" w:rsidRPr="00E63779" w:rsidRDefault="00E63779" w:rsidP="00E63779">
            <w:pPr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</w:p>
          <w:p w14:paraId="557BB49C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05CC98BF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14:paraId="150C8339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1C12DF27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1B078C8C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0BA7A53D" w14:textId="77777777" w:rsidR="00E63779" w:rsidRPr="00E63779" w:rsidRDefault="00E63779" w:rsidP="00E63779">
            <w:pPr>
              <w:spacing w:line="256" w:lineRule="auto"/>
              <w:contextualSpacing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14:paraId="397AC87D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366A2725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216C9813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5E12DE60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14EA0209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5CE217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365A8FDB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63779" w:rsidRPr="00E63779" w14:paraId="6D6B52D5" w14:textId="77777777" w:rsidTr="00E63779">
        <w:trPr>
          <w:trHeight w:val="1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08F35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3102E535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571FECF5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7ED25083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6567A5CD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54509F2F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33F7B5A0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40FF9603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282AD798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0E9DA848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514D7F43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25181485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27D7EA5D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2146C688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333B1398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7C6B6CEE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403EE7F0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  <w:p w14:paraId="4854B73B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06327D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09CBE05F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63779" w:rsidRPr="00E63779" w14:paraId="585DC19A" w14:textId="77777777" w:rsidTr="00E63779">
        <w:trPr>
          <w:trHeight w:val="1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5A9AB" w14:textId="77777777" w:rsidR="00E63779" w:rsidRPr="00E63779" w:rsidRDefault="00E63779" w:rsidP="00E6377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765ADB5C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169E5B40" w14:textId="77777777" w:rsidR="00E63779" w:rsidRPr="00E63779" w:rsidRDefault="00E63779" w:rsidP="00E6377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1F5F6B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529C7C6A" w14:textId="77777777" w:rsidR="00E63779" w:rsidRPr="00E63779" w:rsidRDefault="00E63779" w:rsidP="00E63779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1FD91BA5" w14:textId="77777777" w:rsidR="00E63779" w:rsidRPr="00E63779" w:rsidRDefault="00E63779" w:rsidP="00E63779">
      <w:pPr>
        <w:jc w:val="both"/>
        <w:rPr>
          <w:sz w:val="22"/>
          <w:szCs w:val="22"/>
          <w:lang w:eastAsia="ar-SA"/>
        </w:rPr>
      </w:pPr>
    </w:p>
    <w:p w14:paraId="67065597" w14:textId="77777777" w:rsidR="00E63779" w:rsidRPr="00E63779" w:rsidRDefault="00E63779" w:rsidP="00E63779">
      <w:pPr>
        <w:rPr>
          <w:i/>
        </w:rPr>
      </w:pPr>
      <w:r w:rsidRPr="00E63779">
        <w:rPr>
          <w:sz w:val="22"/>
          <w:szCs w:val="22"/>
        </w:rPr>
        <w:t xml:space="preserve">Do wykazu załączono ................ sztuk dokumentów potwierdzających, że usługi/dostawy </w:t>
      </w:r>
      <w:r w:rsidRPr="00E63779">
        <w:t>zostały wykonane lub są wykonywane należycie.</w:t>
      </w:r>
    </w:p>
    <w:p w14:paraId="790E7B16" w14:textId="77777777" w:rsidR="00E63779" w:rsidRPr="00E63779" w:rsidRDefault="00E63779" w:rsidP="00E63779">
      <w:pPr>
        <w:ind w:left="4248"/>
        <w:jc w:val="center"/>
        <w:rPr>
          <w:i/>
          <w:sz w:val="18"/>
          <w:szCs w:val="22"/>
        </w:rPr>
      </w:pPr>
    </w:p>
    <w:p w14:paraId="3B94F726" w14:textId="77777777" w:rsidR="00E63779" w:rsidRPr="00E63779" w:rsidRDefault="00E63779" w:rsidP="00E63779">
      <w:pPr>
        <w:ind w:left="4248"/>
        <w:jc w:val="center"/>
        <w:rPr>
          <w:i/>
          <w:sz w:val="18"/>
          <w:szCs w:val="22"/>
        </w:rPr>
      </w:pPr>
    </w:p>
    <w:p w14:paraId="5CDA45E5" w14:textId="77777777" w:rsidR="00E63779" w:rsidRPr="00E63779" w:rsidRDefault="00E63779" w:rsidP="00E63779">
      <w:pPr>
        <w:ind w:left="4248"/>
        <w:jc w:val="center"/>
        <w:rPr>
          <w:i/>
          <w:sz w:val="18"/>
          <w:szCs w:val="22"/>
        </w:rPr>
      </w:pPr>
    </w:p>
    <w:p w14:paraId="3CB83AE8" w14:textId="77777777" w:rsidR="00E63779" w:rsidRPr="00E63779" w:rsidRDefault="00E63779" w:rsidP="00E63779">
      <w:pPr>
        <w:ind w:left="4248"/>
        <w:jc w:val="center"/>
        <w:rPr>
          <w:i/>
          <w:sz w:val="18"/>
          <w:szCs w:val="22"/>
        </w:rPr>
      </w:pPr>
    </w:p>
    <w:p w14:paraId="02B8B286" w14:textId="77777777" w:rsidR="00E63779" w:rsidRPr="00E63779" w:rsidRDefault="00E63779" w:rsidP="00E63779">
      <w:pPr>
        <w:ind w:left="4248" w:firstLine="708"/>
        <w:jc w:val="center"/>
        <w:rPr>
          <w:i/>
          <w:sz w:val="20"/>
          <w:szCs w:val="22"/>
        </w:rPr>
      </w:pPr>
      <w:r w:rsidRPr="00E63779">
        <w:rPr>
          <w:i/>
          <w:sz w:val="20"/>
          <w:szCs w:val="22"/>
        </w:rPr>
        <w:t>....................................................................</w:t>
      </w:r>
    </w:p>
    <w:p w14:paraId="02A562CD" w14:textId="77777777" w:rsidR="00E63779" w:rsidRPr="00E63779" w:rsidRDefault="00E63779" w:rsidP="00E63779">
      <w:pPr>
        <w:ind w:left="4248"/>
        <w:rPr>
          <w:i/>
          <w:sz w:val="20"/>
          <w:szCs w:val="22"/>
        </w:rPr>
      </w:pPr>
      <w:r w:rsidRPr="00E63779">
        <w:rPr>
          <w:i/>
          <w:sz w:val="20"/>
          <w:szCs w:val="22"/>
        </w:rPr>
        <w:t xml:space="preserve">                     Podpis Wykonawcy</w:t>
      </w:r>
    </w:p>
    <w:p w14:paraId="3A6F1F3C" w14:textId="62D8F3C2" w:rsidR="002B17A3" w:rsidRDefault="00E63779" w:rsidP="00E63779">
      <w:pPr>
        <w:ind w:left="4248"/>
        <w:jc w:val="center"/>
      </w:pPr>
      <w:r w:rsidRPr="00E63779">
        <w:rPr>
          <w:i/>
          <w:sz w:val="20"/>
          <w:szCs w:val="22"/>
        </w:rPr>
        <w:t>lub osoby do tego upoważnionej</w:t>
      </w:r>
    </w:p>
    <w:sectPr w:rsidR="002B17A3" w:rsidSect="0019119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E918" w14:textId="77777777" w:rsidR="00FA6E77" w:rsidRDefault="00FA6E77" w:rsidP="002B17A3">
      <w:r>
        <w:separator/>
      </w:r>
    </w:p>
  </w:endnote>
  <w:endnote w:type="continuationSeparator" w:id="0">
    <w:p w14:paraId="634FCC48" w14:textId="77777777" w:rsidR="00FA6E77" w:rsidRDefault="00FA6E77" w:rsidP="002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81B7" w14:textId="186D909D" w:rsidR="002B17A3" w:rsidRDefault="002B17A3">
    <w:pPr>
      <w:pStyle w:val="Stopka"/>
    </w:pPr>
    <w:r>
      <w:ptab w:relativeTo="margin" w:alignment="center" w:leader="none"/>
    </w:r>
    <w:r>
      <w:ptab w:relativeTo="margin" w:alignment="right" w:leader="none"/>
    </w:r>
    <w:r>
      <w:t xml:space="preserve">Strona 2 z </w:t>
    </w:r>
    <w:r w:rsidR="00372971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2F02" w14:textId="1039DA86" w:rsidR="00191198" w:rsidRDefault="00191198">
    <w:pPr>
      <w:pStyle w:val="Stopka"/>
      <w:jc w:val="right"/>
    </w:pPr>
    <w:r>
      <w:t xml:space="preserve">Strona </w:t>
    </w:r>
    <w:sdt>
      <w:sdtPr>
        <w:id w:val="39370291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0E19D3">
          <w:t>3</w:t>
        </w:r>
      </w:sdtContent>
    </w:sdt>
  </w:p>
  <w:p w14:paraId="20C7D16E" w14:textId="3680B4C8" w:rsidR="002B17A3" w:rsidRDefault="002B1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9B847" w14:textId="77777777" w:rsidR="00FA6E77" w:rsidRDefault="00FA6E77" w:rsidP="002B17A3">
      <w:r>
        <w:separator/>
      </w:r>
    </w:p>
  </w:footnote>
  <w:footnote w:type="continuationSeparator" w:id="0">
    <w:p w14:paraId="10B9ABB4" w14:textId="77777777" w:rsidR="00FA6E77" w:rsidRDefault="00FA6E77" w:rsidP="002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D258E9"/>
    <w:multiLevelType w:val="hybridMultilevel"/>
    <w:tmpl w:val="4ACCE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4E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5E76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88A3F1D"/>
    <w:multiLevelType w:val="multilevel"/>
    <w:tmpl w:val="DA0A31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57256410">
    <w:abstractNumId w:val="0"/>
  </w:num>
  <w:num w:numId="2" w16cid:durableId="83742208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535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409708">
    <w:abstractNumId w:val="1"/>
  </w:num>
  <w:num w:numId="5" w16cid:durableId="1027953199">
    <w:abstractNumId w:val="0"/>
  </w:num>
  <w:num w:numId="6" w16cid:durableId="898174704">
    <w:abstractNumId w:val="2"/>
  </w:num>
  <w:num w:numId="7" w16cid:durableId="1317102093">
    <w:abstractNumId w:val="4"/>
  </w:num>
  <w:num w:numId="8" w16cid:durableId="18949979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usz Krzoska">
    <w15:presenceInfo w15:providerId="AD" w15:userId="S::j.krzoska@gpwk.onmicrosoft.com::5740c934-4889-4f3f-8a2c-39f0b872c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A3"/>
    <w:rsid w:val="00017542"/>
    <w:rsid w:val="00085F38"/>
    <w:rsid w:val="000A5C92"/>
    <w:rsid w:val="000C7CD7"/>
    <w:rsid w:val="000D5AEB"/>
    <w:rsid w:val="000E19D3"/>
    <w:rsid w:val="00125052"/>
    <w:rsid w:val="00191198"/>
    <w:rsid w:val="002B17A3"/>
    <w:rsid w:val="00330BD6"/>
    <w:rsid w:val="0036218A"/>
    <w:rsid w:val="00371DBB"/>
    <w:rsid w:val="00372971"/>
    <w:rsid w:val="003D2A71"/>
    <w:rsid w:val="00464B26"/>
    <w:rsid w:val="004D101E"/>
    <w:rsid w:val="00540BF3"/>
    <w:rsid w:val="00612672"/>
    <w:rsid w:val="0061583F"/>
    <w:rsid w:val="00625BC5"/>
    <w:rsid w:val="006520F3"/>
    <w:rsid w:val="0065468F"/>
    <w:rsid w:val="00667065"/>
    <w:rsid w:val="00685806"/>
    <w:rsid w:val="00694B61"/>
    <w:rsid w:val="0069645A"/>
    <w:rsid w:val="006B00EB"/>
    <w:rsid w:val="006C3B9E"/>
    <w:rsid w:val="00756B75"/>
    <w:rsid w:val="007B270D"/>
    <w:rsid w:val="007B3D1F"/>
    <w:rsid w:val="00802562"/>
    <w:rsid w:val="00803816"/>
    <w:rsid w:val="00823F60"/>
    <w:rsid w:val="008C087F"/>
    <w:rsid w:val="009967B3"/>
    <w:rsid w:val="009D1A99"/>
    <w:rsid w:val="00AF31A0"/>
    <w:rsid w:val="00B803B3"/>
    <w:rsid w:val="00BA4A4E"/>
    <w:rsid w:val="00C600E7"/>
    <w:rsid w:val="00C71CD1"/>
    <w:rsid w:val="00CB0C0E"/>
    <w:rsid w:val="00D13AE1"/>
    <w:rsid w:val="00D46F39"/>
    <w:rsid w:val="00D51942"/>
    <w:rsid w:val="00D7169F"/>
    <w:rsid w:val="00D73220"/>
    <w:rsid w:val="00E63779"/>
    <w:rsid w:val="00E71360"/>
    <w:rsid w:val="00EB7881"/>
    <w:rsid w:val="00F61A0E"/>
    <w:rsid w:val="00F630B5"/>
    <w:rsid w:val="00FA6E77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D0F6"/>
  <w15:chartTrackingRefBased/>
  <w15:docId w15:val="{F2CEB889-0C0F-4484-BC1C-2105D48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7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Liste à puces retrait droite,Kolorowa lista — akcent 11,List Paragraph,WYPUNKTOWANIE Akapit z listą,Nagłowek 3,Numerowanie,L1,Preambuła,Akapit z listą BS,Dot pt,F5 List Paragraph,Recommendation,List Paragraph11,lp1,CW_Lista"/>
    <w:basedOn w:val="Normalny"/>
    <w:link w:val="AkapitzlistZnak"/>
    <w:uiPriority w:val="34"/>
    <w:qFormat/>
    <w:rsid w:val="002B17A3"/>
    <w:pPr>
      <w:ind w:left="720"/>
      <w:contextualSpacing/>
    </w:pPr>
  </w:style>
  <w:style w:type="paragraph" w:customStyle="1" w:styleId="Subhead2">
    <w:name w:val="Subhead 2"/>
    <w:basedOn w:val="Normalny"/>
    <w:rsid w:val="002B17A3"/>
    <w:rPr>
      <w:b/>
      <w:szCs w:val="20"/>
    </w:rPr>
  </w:style>
  <w:style w:type="paragraph" w:customStyle="1" w:styleId="data">
    <w:name w:val="data"/>
    <w:basedOn w:val="Normalny"/>
    <w:rsid w:val="002B17A3"/>
    <w:pPr>
      <w:keepNext/>
      <w:spacing w:before="240"/>
    </w:pPr>
    <w:rPr>
      <w:rFonts w:ascii="Arial" w:hAnsi="Arial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,List Paragraph Znak,WYPUNKTOWANIE Akapit z listą Znak,Nagłowek 3 Znak,Numerowanie Znak,L1 Znak,Preambuła Znak,Akapit z listą BS Znak,Dot pt Znak"/>
    <w:link w:val="Akapitzlist"/>
    <w:uiPriority w:val="34"/>
    <w:qFormat/>
    <w:locked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1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9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19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9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9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9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Flasza</dc:creator>
  <cp:keywords/>
  <dc:description/>
  <cp:lastModifiedBy>Janusz Krzoska</cp:lastModifiedBy>
  <cp:revision>3</cp:revision>
  <cp:lastPrinted>2023-06-09T06:55:00Z</cp:lastPrinted>
  <dcterms:created xsi:type="dcterms:W3CDTF">2025-06-23T04:58:00Z</dcterms:created>
  <dcterms:modified xsi:type="dcterms:W3CDTF">2025-06-23T05:00:00Z</dcterms:modified>
</cp:coreProperties>
</file>